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1AEF9F52" w:rsidR="001D3284" w:rsidRDefault="002A142B" w:rsidP="00FC2870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037904">
        <w:rPr>
          <w:rFonts w:asciiTheme="minorHAnsi" w:hAnsiTheme="minorHAnsi" w:cs="Arial"/>
        </w:rPr>
        <w:t xml:space="preserve"> </w:t>
      </w:r>
      <w:r w:rsidR="004C355F" w:rsidRPr="006E6D59">
        <w:rPr>
          <w:rFonts w:asciiTheme="minorHAnsi" w:hAnsiTheme="minorHAnsi" w:cs="Arial"/>
        </w:rPr>
        <w:t>16</w:t>
      </w:r>
      <w:r w:rsidR="004C355F">
        <w:rPr>
          <w:rFonts w:asciiTheme="minorHAnsi" w:hAnsiTheme="minorHAnsi" w:cs="Arial"/>
        </w:rPr>
        <w:t xml:space="preserve"> </w:t>
      </w:r>
      <w:r w:rsidR="00F5148A">
        <w:rPr>
          <w:rFonts w:asciiTheme="minorHAnsi" w:hAnsiTheme="minorHAnsi" w:cs="Arial"/>
        </w:rPr>
        <w:t>kwietnia 2020</w:t>
      </w:r>
      <w:r w:rsidRPr="009B6090">
        <w:rPr>
          <w:rFonts w:asciiTheme="minorHAnsi" w:hAnsiTheme="minorHAnsi" w:cs="Arial"/>
        </w:rPr>
        <w:t xml:space="preserve"> r.</w:t>
      </w:r>
    </w:p>
    <w:p w14:paraId="0AD2425F" w14:textId="77777777" w:rsidR="00FC2870" w:rsidRPr="00FC2870" w:rsidRDefault="00FC2870" w:rsidP="00FC2870">
      <w:pPr>
        <w:spacing w:after="0"/>
        <w:jc w:val="right"/>
        <w:rPr>
          <w:rFonts w:asciiTheme="minorHAnsi" w:hAnsiTheme="minorHAnsi" w:cs="Arial"/>
        </w:rPr>
      </w:pPr>
    </w:p>
    <w:p w14:paraId="27919EDB" w14:textId="3694C9E7" w:rsidR="00D32D07" w:rsidRDefault="00047279" w:rsidP="009E681C">
      <w:pPr>
        <w:jc w:val="center"/>
        <w:rPr>
          <w:rFonts w:asciiTheme="minorHAnsi" w:hAnsiTheme="minorHAnsi"/>
          <w:b/>
          <w:bCs/>
        </w:rPr>
      </w:pPr>
      <w:r w:rsidRPr="009B6090">
        <w:rPr>
          <w:rFonts w:asciiTheme="minorHAnsi" w:hAnsiTheme="minorHAnsi"/>
          <w:b/>
        </w:rPr>
        <w:t xml:space="preserve">ZUE </w:t>
      </w:r>
      <w:r w:rsidR="000142AC" w:rsidRPr="000142AC">
        <w:rPr>
          <w:rFonts w:asciiTheme="minorHAnsi" w:hAnsiTheme="minorHAnsi"/>
          <w:b/>
        </w:rPr>
        <w:t xml:space="preserve">PODPISUJE UMOWĘ NA </w:t>
      </w:r>
      <w:r w:rsidR="00681D2E">
        <w:rPr>
          <w:rFonts w:asciiTheme="minorHAnsi" w:hAnsiTheme="minorHAnsi"/>
          <w:b/>
        </w:rPr>
        <w:t xml:space="preserve">PRZEBUDOWĘ </w:t>
      </w:r>
      <w:r w:rsidR="00CE0FC5">
        <w:rPr>
          <w:rFonts w:asciiTheme="minorHAnsi" w:hAnsiTheme="minorHAnsi"/>
          <w:b/>
          <w:bCs/>
        </w:rPr>
        <w:t>DROGI WRAZ Z TOROWISKIEM</w:t>
      </w:r>
      <w:r w:rsidR="003B5E68">
        <w:rPr>
          <w:rFonts w:asciiTheme="minorHAnsi" w:hAnsiTheme="minorHAnsi"/>
          <w:b/>
          <w:bCs/>
        </w:rPr>
        <w:t xml:space="preserve"> </w:t>
      </w:r>
      <w:r w:rsidR="00CE0FC5">
        <w:rPr>
          <w:rFonts w:asciiTheme="minorHAnsi" w:hAnsiTheme="minorHAnsi"/>
          <w:b/>
          <w:bCs/>
        </w:rPr>
        <w:br/>
      </w:r>
      <w:r w:rsidR="00681D2E">
        <w:rPr>
          <w:rFonts w:asciiTheme="minorHAnsi" w:hAnsiTheme="minorHAnsi"/>
          <w:b/>
        </w:rPr>
        <w:t xml:space="preserve">W </w:t>
      </w:r>
      <w:r w:rsidR="000D3E7A">
        <w:rPr>
          <w:rFonts w:asciiTheme="minorHAnsi" w:hAnsiTheme="minorHAnsi"/>
          <w:b/>
        </w:rPr>
        <w:t>GORZOWIE WIELKOPOLSKIM</w:t>
      </w:r>
    </w:p>
    <w:p w14:paraId="07E7C3E5" w14:textId="77777777" w:rsidR="009E681C" w:rsidRPr="009E681C" w:rsidRDefault="009E681C" w:rsidP="009E681C">
      <w:pPr>
        <w:spacing w:before="240" w:after="0"/>
        <w:jc w:val="center"/>
        <w:rPr>
          <w:rFonts w:asciiTheme="minorHAnsi" w:hAnsiTheme="minorHAnsi"/>
          <w:b/>
          <w:bCs/>
        </w:rPr>
      </w:pPr>
    </w:p>
    <w:p w14:paraId="7443D590" w14:textId="3E296685" w:rsidR="002362A9" w:rsidRPr="002362A9" w:rsidRDefault="00C5755C" w:rsidP="002362A9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/>
          <w:b/>
        </w:rPr>
        <w:t xml:space="preserve">ZUE </w:t>
      </w:r>
      <w:r w:rsidR="002362A9">
        <w:rPr>
          <w:rFonts w:asciiTheme="minorHAnsi" w:hAnsiTheme="minorHAnsi"/>
          <w:b/>
        </w:rPr>
        <w:t>S</w:t>
      </w:r>
      <w:r w:rsidR="009D3794">
        <w:rPr>
          <w:rFonts w:asciiTheme="minorHAnsi" w:hAnsiTheme="minorHAnsi"/>
          <w:b/>
        </w:rPr>
        <w:t>.</w:t>
      </w:r>
      <w:r w:rsidR="002362A9">
        <w:rPr>
          <w:rFonts w:asciiTheme="minorHAnsi" w:hAnsiTheme="minorHAnsi"/>
          <w:b/>
        </w:rPr>
        <w:t>A</w:t>
      </w:r>
      <w:r w:rsidR="009D3794">
        <w:rPr>
          <w:rFonts w:asciiTheme="minorHAnsi" w:hAnsiTheme="minorHAnsi"/>
          <w:b/>
        </w:rPr>
        <w:t>.</w:t>
      </w:r>
      <w:r w:rsidR="002362A9">
        <w:rPr>
          <w:rFonts w:asciiTheme="minorHAnsi" w:hAnsiTheme="minorHAnsi"/>
          <w:b/>
        </w:rPr>
        <w:t xml:space="preserve"> </w:t>
      </w:r>
      <w:r w:rsidR="000142AC" w:rsidRPr="000142AC">
        <w:rPr>
          <w:rFonts w:asciiTheme="minorHAnsi" w:hAnsiTheme="minorHAnsi"/>
          <w:b/>
        </w:rPr>
        <w:t>podpisała</w:t>
      </w:r>
      <w:r w:rsidR="002362A9">
        <w:rPr>
          <w:rFonts w:asciiTheme="minorHAnsi" w:hAnsiTheme="minorHAnsi"/>
          <w:b/>
        </w:rPr>
        <w:t>, jako lider konsorcjum,</w:t>
      </w:r>
      <w:r w:rsidR="000142AC" w:rsidRPr="000142AC">
        <w:rPr>
          <w:rFonts w:asciiTheme="minorHAnsi" w:hAnsiTheme="minorHAnsi"/>
          <w:b/>
        </w:rPr>
        <w:t xml:space="preserve"> umowę z </w:t>
      </w:r>
      <w:r w:rsidR="006E6D59">
        <w:rPr>
          <w:rFonts w:asciiTheme="minorHAnsi" w:hAnsiTheme="minorHAnsi"/>
          <w:b/>
        </w:rPr>
        <w:t>Miastem</w:t>
      </w:r>
      <w:r w:rsidR="0004439A">
        <w:rPr>
          <w:rFonts w:asciiTheme="minorHAnsi" w:hAnsiTheme="minorHAnsi"/>
          <w:b/>
        </w:rPr>
        <w:t xml:space="preserve"> Gorz</w:t>
      </w:r>
      <w:r w:rsidR="006E6D59">
        <w:rPr>
          <w:rFonts w:asciiTheme="minorHAnsi" w:hAnsiTheme="minorHAnsi"/>
          <w:b/>
        </w:rPr>
        <w:t>ów</w:t>
      </w:r>
      <w:r w:rsidR="000D3E7A">
        <w:rPr>
          <w:rFonts w:asciiTheme="minorHAnsi" w:hAnsiTheme="minorHAnsi"/>
          <w:b/>
        </w:rPr>
        <w:t xml:space="preserve"> Wielkopolski</w:t>
      </w:r>
      <w:r w:rsidR="00681D2E" w:rsidRPr="00681D2E">
        <w:rPr>
          <w:rFonts w:asciiTheme="minorHAnsi" w:hAnsiTheme="minorHAnsi"/>
          <w:b/>
        </w:rPr>
        <w:t xml:space="preserve"> </w:t>
      </w:r>
      <w:r w:rsidR="000142AC" w:rsidRPr="000142AC">
        <w:rPr>
          <w:rFonts w:asciiTheme="minorHAnsi" w:hAnsiTheme="minorHAnsi"/>
          <w:b/>
        </w:rPr>
        <w:t>na</w:t>
      </w:r>
      <w:r w:rsidR="00681D2E">
        <w:rPr>
          <w:rFonts w:asciiTheme="minorHAnsi" w:hAnsiTheme="minorHAnsi"/>
          <w:b/>
        </w:rPr>
        <w:t xml:space="preserve"> </w:t>
      </w:r>
      <w:r w:rsidR="009E681C">
        <w:rPr>
          <w:rFonts w:asciiTheme="minorHAnsi" w:hAnsiTheme="minorHAnsi"/>
          <w:b/>
        </w:rPr>
        <w:t>realizację</w:t>
      </w:r>
      <w:r w:rsidR="00681D2E" w:rsidRPr="00681D2E">
        <w:rPr>
          <w:rFonts w:asciiTheme="minorHAnsi" w:hAnsiTheme="minorHAnsi"/>
          <w:b/>
        </w:rPr>
        <w:t xml:space="preserve"> zadania pn</w:t>
      </w:r>
      <w:r w:rsidR="00681D2E">
        <w:rPr>
          <w:rFonts w:asciiTheme="minorHAnsi" w:hAnsiTheme="minorHAnsi"/>
          <w:b/>
        </w:rPr>
        <w:t xml:space="preserve">. </w:t>
      </w:r>
      <w:r w:rsidR="000D3E7A" w:rsidRPr="000D3E7A">
        <w:rPr>
          <w:rFonts w:asciiTheme="minorHAnsi" w:hAnsiTheme="minorHAnsi"/>
          <w:b/>
        </w:rPr>
        <w:t>„Przebudowa</w:t>
      </w:r>
      <w:r w:rsidR="000D3E7A">
        <w:rPr>
          <w:rFonts w:asciiTheme="minorHAnsi" w:hAnsiTheme="minorHAnsi"/>
          <w:b/>
        </w:rPr>
        <w:t xml:space="preserve"> </w:t>
      </w:r>
      <w:r w:rsidR="000D3E7A" w:rsidRPr="000D3E7A">
        <w:rPr>
          <w:rFonts w:asciiTheme="minorHAnsi" w:hAnsiTheme="minorHAnsi"/>
          <w:b/>
        </w:rPr>
        <w:t>drogi wraz z torowiskiem w ul. Chrobrego i ul. Mieszka I w ramach zadania pn. „System</w:t>
      </w:r>
      <w:r w:rsidR="000D3E7A">
        <w:rPr>
          <w:rFonts w:asciiTheme="minorHAnsi" w:hAnsiTheme="minorHAnsi"/>
          <w:b/>
        </w:rPr>
        <w:t xml:space="preserve"> </w:t>
      </w:r>
      <w:r w:rsidR="000D3E7A" w:rsidRPr="000D3E7A">
        <w:rPr>
          <w:rFonts w:asciiTheme="minorHAnsi" w:hAnsiTheme="minorHAnsi"/>
          <w:b/>
        </w:rPr>
        <w:t>zrównoważonego transportu miejskiego w Gorzowie Wlkp.”</w:t>
      </w:r>
      <w:r w:rsidR="00681D2E" w:rsidRPr="00681D2E">
        <w:rPr>
          <w:rFonts w:asciiTheme="minorHAnsi" w:hAnsiTheme="minorHAnsi"/>
          <w:b/>
        </w:rPr>
        <w:t>.</w:t>
      </w:r>
      <w:r w:rsidR="00681D2E">
        <w:rPr>
          <w:rFonts w:asciiTheme="minorHAnsi" w:hAnsiTheme="minorHAnsi"/>
          <w:b/>
        </w:rPr>
        <w:t xml:space="preserve"> </w:t>
      </w:r>
      <w:r w:rsidR="00342C46">
        <w:rPr>
          <w:rFonts w:asciiTheme="minorHAnsi" w:hAnsiTheme="minorHAnsi"/>
          <w:b/>
        </w:rPr>
        <w:t>Wartość kontraktu</w:t>
      </w:r>
      <w:r w:rsidR="009E681C">
        <w:rPr>
          <w:rFonts w:asciiTheme="minorHAnsi" w:hAnsiTheme="minorHAnsi"/>
          <w:b/>
        </w:rPr>
        <w:t xml:space="preserve"> wynosi</w:t>
      </w:r>
      <w:r w:rsidR="00681D2E">
        <w:rPr>
          <w:rFonts w:asciiTheme="minorHAnsi" w:hAnsiTheme="minorHAnsi"/>
          <w:b/>
        </w:rPr>
        <w:t xml:space="preserve"> </w:t>
      </w:r>
      <w:r w:rsidR="00C93EB1">
        <w:rPr>
          <w:rFonts w:asciiTheme="minorHAnsi" w:hAnsiTheme="minorHAnsi"/>
          <w:b/>
        </w:rPr>
        <w:t>56</w:t>
      </w:r>
      <w:r w:rsidR="00681D2E">
        <w:rPr>
          <w:rFonts w:asciiTheme="minorHAnsi" w:hAnsiTheme="minorHAnsi"/>
          <w:b/>
        </w:rPr>
        <w:t>,</w:t>
      </w:r>
      <w:r w:rsidR="00C93EB1">
        <w:rPr>
          <w:rFonts w:asciiTheme="minorHAnsi" w:hAnsiTheme="minorHAnsi"/>
          <w:b/>
        </w:rPr>
        <w:t>1</w:t>
      </w:r>
      <w:r w:rsidR="000142AC" w:rsidRPr="000142AC">
        <w:rPr>
          <w:rFonts w:asciiTheme="minorHAnsi" w:hAnsiTheme="minorHAnsi"/>
          <w:b/>
        </w:rPr>
        <w:t xml:space="preserve"> mln zł netto</w:t>
      </w:r>
      <w:r w:rsidR="00681D2E">
        <w:rPr>
          <w:rFonts w:asciiTheme="minorHAnsi" w:hAnsiTheme="minorHAnsi"/>
          <w:b/>
        </w:rPr>
        <w:t xml:space="preserve"> (</w:t>
      </w:r>
      <w:r w:rsidR="00C93EB1">
        <w:rPr>
          <w:rFonts w:asciiTheme="minorHAnsi" w:hAnsiTheme="minorHAnsi"/>
          <w:b/>
        </w:rPr>
        <w:t>69</w:t>
      </w:r>
      <w:r w:rsidR="000142AC">
        <w:rPr>
          <w:rFonts w:asciiTheme="minorHAnsi" w:hAnsiTheme="minorHAnsi"/>
          <w:b/>
        </w:rPr>
        <w:t xml:space="preserve"> mln zł brutto)</w:t>
      </w:r>
      <w:r w:rsidR="008F4BFD">
        <w:rPr>
          <w:rFonts w:asciiTheme="minorHAnsi" w:hAnsiTheme="minorHAnsi"/>
          <w:b/>
        </w:rPr>
        <w:t xml:space="preserve">. </w:t>
      </w:r>
      <w:r w:rsidR="002362A9">
        <w:rPr>
          <w:rFonts w:asciiTheme="minorHAnsi" w:hAnsiTheme="minorHAnsi"/>
          <w:b/>
        </w:rPr>
        <w:t xml:space="preserve">Partnerem ZUE w konsorcjum jest </w:t>
      </w:r>
      <w:r w:rsidR="007E2CC5">
        <w:rPr>
          <w:rFonts w:asciiTheme="minorHAnsi" w:hAnsiTheme="minorHAnsi"/>
          <w:b/>
        </w:rPr>
        <w:br/>
      </w:r>
      <w:r w:rsidR="002362A9" w:rsidRPr="002362A9">
        <w:rPr>
          <w:rFonts w:asciiTheme="minorHAnsi" w:hAnsiTheme="minorHAnsi"/>
          <w:b/>
        </w:rPr>
        <w:t>FDO sp. z o.o. z siedzibą w Leśnie Górnym</w:t>
      </w:r>
      <w:r w:rsidR="00BE5B16">
        <w:rPr>
          <w:rFonts w:asciiTheme="minorHAnsi" w:hAnsiTheme="minorHAnsi"/>
          <w:b/>
        </w:rPr>
        <w:t>, przy czym 95% wartości zlecenia przypada na ZUE S.A.</w:t>
      </w:r>
      <w:r w:rsidR="002362A9">
        <w:rPr>
          <w:rFonts w:asciiTheme="minorHAnsi" w:hAnsiTheme="minorHAnsi" w:cs="Arial"/>
          <w:i/>
        </w:rPr>
        <w:t xml:space="preserve"> </w:t>
      </w:r>
      <w:r w:rsidR="00681D2E">
        <w:rPr>
          <w:rFonts w:asciiTheme="minorHAnsi" w:hAnsiTheme="minorHAnsi"/>
          <w:b/>
        </w:rPr>
        <w:t xml:space="preserve">Termin realizacji to </w:t>
      </w:r>
      <w:r w:rsidR="00C93EB1">
        <w:rPr>
          <w:rFonts w:asciiTheme="minorHAnsi" w:hAnsiTheme="minorHAnsi"/>
          <w:b/>
        </w:rPr>
        <w:t>18 miesięcy</w:t>
      </w:r>
      <w:r w:rsidR="00681D2E" w:rsidRPr="00681D2E">
        <w:rPr>
          <w:rFonts w:asciiTheme="minorHAnsi" w:hAnsiTheme="minorHAnsi"/>
          <w:b/>
        </w:rPr>
        <w:t xml:space="preserve"> od dnia zawarcia umowy</w:t>
      </w:r>
      <w:r w:rsidR="00681D2E">
        <w:rPr>
          <w:rFonts w:asciiTheme="minorHAnsi" w:hAnsiTheme="minorHAnsi"/>
          <w:b/>
        </w:rPr>
        <w:t>.</w:t>
      </w:r>
      <w:r w:rsidR="002362A9">
        <w:rPr>
          <w:rFonts w:asciiTheme="minorHAnsi" w:hAnsiTheme="minorHAnsi"/>
          <w:b/>
        </w:rPr>
        <w:t xml:space="preserve"> </w:t>
      </w:r>
    </w:p>
    <w:p w14:paraId="06CE012B" w14:textId="75BA2599" w:rsidR="00D75F67" w:rsidRPr="00D75F67" w:rsidRDefault="00D75F67" w:rsidP="00D75F67">
      <w:pPr>
        <w:jc w:val="both"/>
        <w:rPr>
          <w:sz w:val="24"/>
          <w:szCs w:val="24"/>
          <w:lang w:eastAsia="pl-PL"/>
        </w:rPr>
      </w:pPr>
      <w:r>
        <w:t xml:space="preserve">Przedmiotem umowy jest przebudowa drogi wraz z torowiskiem w ul. Chrobrego i ul. Mieszka I na  odcinku od ul. Pocztowej do ul. Roosevelta. Modernizacja obejmie przebudowę torowiska wraz </w:t>
      </w:r>
      <w:ins w:id="0" w:author="Magda" w:date="2020-04-16T10:30:00Z">
        <w:r w:rsidR="00ED6F42">
          <w:t xml:space="preserve">z </w:t>
        </w:r>
      </w:ins>
      <w:r>
        <w:t xml:space="preserve">odwodnieniem, zjazdów, chodników i sieci uzbrojenia podziemnego oraz przebudowę skrzyżowań z istniejącą siecią drogową. Projekt zakłada </w:t>
      </w:r>
      <w:ins w:id="1" w:author="Magda" w:date="2020-04-16T10:31:00Z">
        <w:r w:rsidR="00ED6F42">
          <w:t xml:space="preserve">także </w:t>
        </w:r>
      </w:ins>
      <w:r>
        <w:t xml:space="preserve">przebudowę trakcji tramwajowej i oświetlenia ulicznego.  </w:t>
      </w:r>
    </w:p>
    <w:p w14:paraId="762708F1" w14:textId="014155B9" w:rsidR="00D75F67" w:rsidRPr="00D75F67" w:rsidRDefault="00D75F67" w:rsidP="00D75F67">
      <w:pPr>
        <w:jc w:val="both"/>
        <w:rPr>
          <w:sz w:val="24"/>
          <w:szCs w:val="24"/>
        </w:rPr>
      </w:pPr>
      <w:r>
        <w:t xml:space="preserve">W ramach inwestycji przebudowany zostanie deptak miejski na odcinku ul. Chrobrego od skrzyżowania z ul. Jagiełły do ul. Borowskiego. Zmodernizowane zostaną także ścieżki rowerowe, przejścia dla pieszych (m.in. zostaną </w:t>
      </w:r>
      <w:ins w:id="2" w:author="Magda" w:date="2020-04-16T10:31:00Z">
        <w:r w:rsidR="00ED6F42">
          <w:t xml:space="preserve">one </w:t>
        </w:r>
      </w:ins>
      <w:bookmarkStart w:id="3" w:name="_GoBack"/>
      <w:bookmarkEnd w:id="3"/>
      <w:r>
        <w:t>dostosowane do potrzeb osób niepełnosprawnych i  niedowidzących), obiekt mostowy, a także dojścia do przystanków komunikacji zbiorowej.</w:t>
      </w:r>
    </w:p>
    <w:p w14:paraId="528EF1F9" w14:textId="7076DF0D" w:rsidR="00D75F67" w:rsidRDefault="00D75F67" w:rsidP="00D75F67">
      <w:pPr>
        <w:jc w:val="both"/>
      </w:pPr>
      <w:r>
        <w:t xml:space="preserve">Na odcinku od ul. Roosevelta do ul. Borowskiego torowisko zostanie poprowadzone środkiem jezdni. Przy skrzyżowaniu zaplanowane zostały dodatkowe pasy jezdni do skrętu. Przystanki wyposażone w  System Informacji Pasażerskiej będą miały formę </w:t>
      </w:r>
      <w:proofErr w:type="spellStart"/>
      <w:r>
        <w:t>antyzatok</w:t>
      </w:r>
      <w:proofErr w:type="spellEnd"/>
      <w:r>
        <w:t xml:space="preserve">, czyli wysepek autobusowych zlokalizowanych w miejscu zwężenia jezdni i poszerzenia chodnika. </w:t>
      </w:r>
    </w:p>
    <w:p w14:paraId="5356FDB5" w14:textId="6D3A76DB" w:rsidR="00A22205" w:rsidRDefault="00B377BF" w:rsidP="00CE0FC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Cieszymy się z podpisania kolejnej umowy w zakresie infrastruktury miejskiej. W 2019 roku aż 20% </w:t>
      </w:r>
      <w:r w:rsidR="00B05089">
        <w:rPr>
          <w:rFonts w:asciiTheme="minorHAnsi" w:hAnsiTheme="minorHAnsi" w:cs="Arial"/>
          <w:i/>
        </w:rPr>
        <w:t>pozyskanych</w:t>
      </w:r>
      <w:r>
        <w:rPr>
          <w:rFonts w:asciiTheme="minorHAnsi" w:hAnsiTheme="minorHAnsi" w:cs="Arial"/>
          <w:i/>
        </w:rPr>
        <w:t xml:space="preserve"> przez nas zadań pochodziło z tego segmentu, a naszym celem jest dalsza dywersyfikacja działalności</w:t>
      </w:r>
      <w:r w:rsidR="005A587B">
        <w:rPr>
          <w:rFonts w:asciiTheme="minorHAnsi" w:hAnsiTheme="minorHAnsi" w:cs="Arial"/>
          <w:i/>
        </w:rPr>
        <w:t xml:space="preserve"> poprzez pozyskiwanie zleceń miejskich</w:t>
      </w:r>
      <w:r>
        <w:rPr>
          <w:rFonts w:asciiTheme="minorHAnsi" w:hAnsiTheme="minorHAnsi" w:cs="Arial"/>
          <w:i/>
        </w:rPr>
        <w:t xml:space="preserve">. </w:t>
      </w:r>
      <w:r w:rsidR="009E681C" w:rsidRPr="009E681C">
        <w:rPr>
          <w:rFonts w:asciiTheme="minorHAnsi" w:hAnsiTheme="minorHAnsi" w:cs="Arial"/>
          <w:i/>
        </w:rPr>
        <w:t>Całościowy portfel zamówień Gru</w:t>
      </w:r>
      <w:r w:rsidR="009E681C">
        <w:rPr>
          <w:rFonts w:asciiTheme="minorHAnsi" w:hAnsiTheme="minorHAnsi" w:cs="Arial"/>
          <w:i/>
        </w:rPr>
        <w:t>py ZUE opiewa obecnie na ok</w:t>
      </w:r>
      <w:r w:rsidR="009E681C" w:rsidRPr="00D37769">
        <w:rPr>
          <w:rFonts w:asciiTheme="minorHAnsi" w:hAnsiTheme="minorHAnsi" w:cs="Arial"/>
          <w:i/>
        </w:rPr>
        <w:t xml:space="preserve">. </w:t>
      </w:r>
      <w:r w:rsidR="00B05089" w:rsidRPr="00D37769">
        <w:rPr>
          <w:rFonts w:asciiTheme="minorHAnsi" w:hAnsiTheme="minorHAnsi" w:cs="Arial"/>
          <w:i/>
        </w:rPr>
        <w:t>1,9</w:t>
      </w:r>
      <w:r w:rsidR="009E681C" w:rsidRPr="00D37769">
        <w:rPr>
          <w:rFonts w:asciiTheme="minorHAnsi" w:hAnsiTheme="minorHAnsi" w:cs="Arial"/>
          <w:i/>
        </w:rPr>
        <w:t xml:space="preserve"> mld zł</w:t>
      </w:r>
      <w:r w:rsidR="009E681C">
        <w:rPr>
          <w:rFonts w:asciiTheme="minorHAnsi" w:hAnsiTheme="minorHAnsi" w:cs="Arial"/>
          <w:i/>
        </w:rPr>
        <w:t xml:space="preserve"> </w:t>
      </w:r>
      <w:r w:rsidR="00A22205">
        <w:rPr>
          <w:rFonts w:asciiTheme="minorHAnsi" w:hAnsiTheme="minorHAnsi" w:cs="Arial"/>
          <w:i/>
        </w:rPr>
        <w:t xml:space="preserve">– </w:t>
      </w:r>
      <w:r w:rsidR="00A22205">
        <w:rPr>
          <w:rFonts w:asciiTheme="minorHAnsi" w:hAnsiTheme="minorHAnsi" w:cs="Arial"/>
          <w:b/>
        </w:rPr>
        <w:t xml:space="preserve">powiedział </w:t>
      </w:r>
      <w:r w:rsidR="00A22205" w:rsidRPr="00654727">
        <w:rPr>
          <w:rFonts w:asciiTheme="minorHAnsi" w:hAnsiTheme="minorHAnsi" w:cs="Arial"/>
          <w:b/>
          <w:bCs/>
        </w:rPr>
        <w:t>Wiesław Nowak, Prezes Zarządu ZUE S.A.</w:t>
      </w:r>
      <w:r w:rsidR="00A22205">
        <w:rPr>
          <w:rFonts w:asciiTheme="minorHAnsi" w:hAnsiTheme="minorHAnsi" w:cs="Arial"/>
          <w:b/>
          <w:bCs/>
        </w:rPr>
        <w:t xml:space="preserve"> </w:t>
      </w:r>
      <w:r w:rsidR="00A22205">
        <w:rPr>
          <w:rFonts w:asciiTheme="minorHAnsi" w:hAnsiTheme="minorHAnsi" w:cs="Arial"/>
        </w:rPr>
        <w:t xml:space="preserve"> </w:t>
      </w:r>
    </w:p>
    <w:p w14:paraId="68BFB369" w14:textId="77777777" w:rsidR="00FC2870" w:rsidRDefault="00FC2870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567E552" w14:textId="5717D11F" w:rsidR="00884DC9" w:rsidRPr="001A342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1A342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C93EB1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C93EB1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C93EB1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5C1E3DD3" w14:textId="77777777" w:rsidR="003F4C2E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0D3E7A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0" w:history="1">
        <w:r w:rsidR="00B83912" w:rsidRPr="000D3E7A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magda.kolodziejczyk@mplusg.com.pl</w:t>
        </w:r>
      </w:hyperlink>
      <w:r w:rsidR="00B83912"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0394B752" w14:textId="77777777" w:rsid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</w:p>
    <w:p w14:paraId="7B4972A4" w14:textId="2069288B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Dominik Abramowicz</w:t>
      </w:r>
    </w:p>
    <w:p w14:paraId="4BC00413" w14:textId="5E5A2B6E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7D451597" w14:textId="3CD8E7FF" w:rsidR="000D3E7A" w:rsidRPr="00C93EB1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C93EB1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lastRenderedPageBreak/>
        <w:t>tel. +48 22 416 01 02, +48 503 186 855</w:t>
      </w:r>
    </w:p>
    <w:p w14:paraId="294E2265" w14:textId="7540B2CD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>e-mail</w:t>
      </w:r>
      <w:proofErr w:type="spellEnd"/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: </w:t>
      </w:r>
      <w:hyperlink r:id="rId11" w:history="1">
        <w:r w:rsidR="00C93EB1" w:rsidRPr="0019692D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dominik.abramowicz@mplusg.com.pl</w:t>
        </w:r>
      </w:hyperlink>
      <w:r w:rsidR="00C93EB1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75BFD28B" w14:textId="77777777" w:rsidR="004C355F" w:rsidRPr="00B05089" w:rsidRDefault="004C355F" w:rsidP="00800487">
      <w:pPr>
        <w:jc w:val="both"/>
        <w:rPr>
          <w:rFonts w:asciiTheme="minorHAnsi" w:hAnsiTheme="minorHAnsi" w:cs="Arial"/>
          <w:b/>
          <w:sz w:val="18"/>
          <w:szCs w:val="18"/>
          <w:lang w:val="en-US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4BCBAA7F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2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7C0703" w16cid:durableId="2241B530"/>
  <w16cid:commentId w16cid:paraId="68DA8910" w16cid:durableId="2241B533"/>
  <w16cid:commentId w16cid:paraId="3A3A3A24" w16cid:durableId="2241B534"/>
  <w16cid:commentId w16cid:paraId="7EC60AFA" w16cid:durableId="2241B5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F7AAD" w14:textId="77777777" w:rsidR="00DA0AC2" w:rsidRDefault="00DA0AC2">
      <w:pPr>
        <w:spacing w:after="0" w:line="240" w:lineRule="auto"/>
      </w:pPr>
      <w:r>
        <w:separator/>
      </w:r>
    </w:p>
  </w:endnote>
  <w:endnote w:type="continuationSeparator" w:id="0">
    <w:p w14:paraId="6E6AB0C7" w14:textId="77777777" w:rsidR="00DA0AC2" w:rsidRDefault="00DA0AC2">
      <w:pPr>
        <w:spacing w:after="0" w:line="240" w:lineRule="auto"/>
      </w:pPr>
      <w:r>
        <w:continuationSeparator/>
      </w:r>
    </w:p>
  </w:endnote>
  <w:endnote w:type="continuationNotice" w:id="1">
    <w:p w14:paraId="1A017A4C" w14:textId="77777777" w:rsidR="00DA0AC2" w:rsidRDefault="00DA0A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F5148A" w:rsidRDefault="00F5148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F42">
      <w:rPr>
        <w:noProof/>
      </w:rPr>
      <w:t>1</w:t>
    </w:r>
    <w:r>
      <w:rPr>
        <w:noProof/>
      </w:rPr>
      <w:fldChar w:fldCharType="end"/>
    </w:r>
  </w:p>
  <w:p w14:paraId="01F66596" w14:textId="77777777" w:rsidR="00F5148A" w:rsidRDefault="00F514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1D71B" w14:textId="77777777" w:rsidR="00DA0AC2" w:rsidRDefault="00DA0AC2">
      <w:pPr>
        <w:spacing w:after="0" w:line="240" w:lineRule="auto"/>
      </w:pPr>
      <w:r>
        <w:separator/>
      </w:r>
    </w:p>
  </w:footnote>
  <w:footnote w:type="continuationSeparator" w:id="0">
    <w:p w14:paraId="39081176" w14:textId="77777777" w:rsidR="00DA0AC2" w:rsidRDefault="00DA0AC2">
      <w:pPr>
        <w:spacing w:after="0" w:line="240" w:lineRule="auto"/>
      </w:pPr>
      <w:r>
        <w:continuationSeparator/>
      </w:r>
    </w:p>
  </w:footnote>
  <w:footnote w:type="continuationNotice" w:id="1">
    <w:p w14:paraId="68E72BB3" w14:textId="77777777" w:rsidR="00DA0AC2" w:rsidRDefault="00DA0A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F5148A" w:rsidRDefault="00F5148A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533A"/>
    <w:multiLevelType w:val="hybridMultilevel"/>
    <w:tmpl w:val="25BE6A12"/>
    <w:lvl w:ilvl="0" w:tplc="3D08B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030A6"/>
    <w:multiLevelType w:val="multilevel"/>
    <w:tmpl w:val="FB64C7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42AC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37904"/>
    <w:rsid w:val="000421D1"/>
    <w:rsid w:val="000429EC"/>
    <w:rsid w:val="00043494"/>
    <w:rsid w:val="0004439A"/>
    <w:rsid w:val="00044E01"/>
    <w:rsid w:val="00047279"/>
    <w:rsid w:val="0004792D"/>
    <w:rsid w:val="00047A48"/>
    <w:rsid w:val="000522E9"/>
    <w:rsid w:val="00053605"/>
    <w:rsid w:val="000542B1"/>
    <w:rsid w:val="00056FEC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787E"/>
    <w:rsid w:val="00086CBB"/>
    <w:rsid w:val="0008798B"/>
    <w:rsid w:val="00092CED"/>
    <w:rsid w:val="0009402F"/>
    <w:rsid w:val="00097221"/>
    <w:rsid w:val="0009738E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3299"/>
    <w:rsid w:val="000D365A"/>
    <w:rsid w:val="000D3E7A"/>
    <w:rsid w:val="000D49A2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959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42C"/>
    <w:rsid w:val="001A36D2"/>
    <w:rsid w:val="001B0776"/>
    <w:rsid w:val="001C07E2"/>
    <w:rsid w:val="001C39E0"/>
    <w:rsid w:val="001C49E3"/>
    <w:rsid w:val="001C523B"/>
    <w:rsid w:val="001C79D4"/>
    <w:rsid w:val="001D3284"/>
    <w:rsid w:val="001D399A"/>
    <w:rsid w:val="001D4CDE"/>
    <w:rsid w:val="001D5035"/>
    <w:rsid w:val="001D76A7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62A9"/>
    <w:rsid w:val="00237BC0"/>
    <w:rsid w:val="002400BD"/>
    <w:rsid w:val="0024154C"/>
    <w:rsid w:val="00242E87"/>
    <w:rsid w:val="002462D1"/>
    <w:rsid w:val="00250BFD"/>
    <w:rsid w:val="00252CF8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5362"/>
    <w:rsid w:val="002A142B"/>
    <w:rsid w:val="002A144E"/>
    <w:rsid w:val="002A2856"/>
    <w:rsid w:val="002A47A1"/>
    <w:rsid w:val="002A4BF1"/>
    <w:rsid w:val="002A5EAC"/>
    <w:rsid w:val="002B0A29"/>
    <w:rsid w:val="002B7B02"/>
    <w:rsid w:val="002C3BC2"/>
    <w:rsid w:val="002C4361"/>
    <w:rsid w:val="002C70C1"/>
    <w:rsid w:val="002C716A"/>
    <w:rsid w:val="002C7511"/>
    <w:rsid w:val="002C7F70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2C46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B5E68"/>
    <w:rsid w:val="003C0A45"/>
    <w:rsid w:val="003C4947"/>
    <w:rsid w:val="003C50A1"/>
    <w:rsid w:val="003C5107"/>
    <w:rsid w:val="003C786C"/>
    <w:rsid w:val="003D14E4"/>
    <w:rsid w:val="003D429C"/>
    <w:rsid w:val="003D6081"/>
    <w:rsid w:val="003D65F1"/>
    <w:rsid w:val="003D6CC4"/>
    <w:rsid w:val="003E0899"/>
    <w:rsid w:val="003E0B7E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33B8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97801"/>
    <w:rsid w:val="004A018D"/>
    <w:rsid w:val="004A1E00"/>
    <w:rsid w:val="004A375F"/>
    <w:rsid w:val="004A4102"/>
    <w:rsid w:val="004A7CF8"/>
    <w:rsid w:val="004B137A"/>
    <w:rsid w:val="004B1E2F"/>
    <w:rsid w:val="004B2007"/>
    <w:rsid w:val="004C104A"/>
    <w:rsid w:val="004C1AFD"/>
    <w:rsid w:val="004C355F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403B8"/>
    <w:rsid w:val="00553EB5"/>
    <w:rsid w:val="00556934"/>
    <w:rsid w:val="0055793A"/>
    <w:rsid w:val="00562482"/>
    <w:rsid w:val="00564271"/>
    <w:rsid w:val="005704CA"/>
    <w:rsid w:val="00572596"/>
    <w:rsid w:val="00584CB1"/>
    <w:rsid w:val="00590BA4"/>
    <w:rsid w:val="00592C3A"/>
    <w:rsid w:val="00594451"/>
    <w:rsid w:val="005A039B"/>
    <w:rsid w:val="005A17BE"/>
    <w:rsid w:val="005A238E"/>
    <w:rsid w:val="005A23EA"/>
    <w:rsid w:val="005A587B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5F05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25C9"/>
    <w:rsid w:val="0066490A"/>
    <w:rsid w:val="0067000C"/>
    <w:rsid w:val="00674C8E"/>
    <w:rsid w:val="006811F7"/>
    <w:rsid w:val="006815E1"/>
    <w:rsid w:val="00681D2E"/>
    <w:rsid w:val="00684CA9"/>
    <w:rsid w:val="00684D92"/>
    <w:rsid w:val="00684F2E"/>
    <w:rsid w:val="006863D9"/>
    <w:rsid w:val="00687097"/>
    <w:rsid w:val="006945AF"/>
    <w:rsid w:val="00697478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E6D59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3506"/>
    <w:rsid w:val="00754F1F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964D3"/>
    <w:rsid w:val="007A6CB3"/>
    <w:rsid w:val="007B231F"/>
    <w:rsid w:val="007B3F5C"/>
    <w:rsid w:val="007B5F79"/>
    <w:rsid w:val="007C1E1E"/>
    <w:rsid w:val="007C4808"/>
    <w:rsid w:val="007C6BEB"/>
    <w:rsid w:val="007C7A4D"/>
    <w:rsid w:val="007D0F6F"/>
    <w:rsid w:val="007D1EF3"/>
    <w:rsid w:val="007D502A"/>
    <w:rsid w:val="007D66F5"/>
    <w:rsid w:val="007D74E7"/>
    <w:rsid w:val="007D7867"/>
    <w:rsid w:val="007D7EA4"/>
    <w:rsid w:val="007E2CC5"/>
    <w:rsid w:val="007E421A"/>
    <w:rsid w:val="007E4A98"/>
    <w:rsid w:val="007E5662"/>
    <w:rsid w:val="007E73A7"/>
    <w:rsid w:val="007F0F3C"/>
    <w:rsid w:val="007F351A"/>
    <w:rsid w:val="007F4932"/>
    <w:rsid w:val="007F7AD7"/>
    <w:rsid w:val="00800487"/>
    <w:rsid w:val="00805A0B"/>
    <w:rsid w:val="00805BFC"/>
    <w:rsid w:val="00807778"/>
    <w:rsid w:val="00807BAB"/>
    <w:rsid w:val="0081142F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BA5"/>
    <w:rsid w:val="0084485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236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4BFD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B81"/>
    <w:rsid w:val="00964BAB"/>
    <w:rsid w:val="00966DBF"/>
    <w:rsid w:val="009727BB"/>
    <w:rsid w:val="00972B44"/>
    <w:rsid w:val="0097356E"/>
    <w:rsid w:val="0097453B"/>
    <w:rsid w:val="00975593"/>
    <w:rsid w:val="00976B47"/>
    <w:rsid w:val="00976F57"/>
    <w:rsid w:val="00982BCB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3794"/>
    <w:rsid w:val="009D4E75"/>
    <w:rsid w:val="009D4EF3"/>
    <w:rsid w:val="009D5F98"/>
    <w:rsid w:val="009E295A"/>
    <w:rsid w:val="009E2A76"/>
    <w:rsid w:val="009E5162"/>
    <w:rsid w:val="009E5289"/>
    <w:rsid w:val="009E58F2"/>
    <w:rsid w:val="009E681C"/>
    <w:rsid w:val="009F09B7"/>
    <w:rsid w:val="009F5694"/>
    <w:rsid w:val="00A03253"/>
    <w:rsid w:val="00A04061"/>
    <w:rsid w:val="00A05581"/>
    <w:rsid w:val="00A06F16"/>
    <w:rsid w:val="00A16B41"/>
    <w:rsid w:val="00A22205"/>
    <w:rsid w:val="00A24AB3"/>
    <w:rsid w:val="00A24C76"/>
    <w:rsid w:val="00A27A4F"/>
    <w:rsid w:val="00A31FFA"/>
    <w:rsid w:val="00A32C43"/>
    <w:rsid w:val="00A33C4E"/>
    <w:rsid w:val="00A41A1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0305"/>
    <w:rsid w:val="00A73E98"/>
    <w:rsid w:val="00A75F75"/>
    <w:rsid w:val="00A765AE"/>
    <w:rsid w:val="00A76AFE"/>
    <w:rsid w:val="00A76C3B"/>
    <w:rsid w:val="00A77D4A"/>
    <w:rsid w:val="00A817D1"/>
    <w:rsid w:val="00A84812"/>
    <w:rsid w:val="00A92EE6"/>
    <w:rsid w:val="00A9510B"/>
    <w:rsid w:val="00AA0E15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4647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4BE3"/>
    <w:rsid w:val="00AF57CD"/>
    <w:rsid w:val="00AF5A54"/>
    <w:rsid w:val="00B010F3"/>
    <w:rsid w:val="00B0349A"/>
    <w:rsid w:val="00B05089"/>
    <w:rsid w:val="00B05776"/>
    <w:rsid w:val="00B0669D"/>
    <w:rsid w:val="00B126C4"/>
    <w:rsid w:val="00B13B60"/>
    <w:rsid w:val="00B17975"/>
    <w:rsid w:val="00B21584"/>
    <w:rsid w:val="00B24B38"/>
    <w:rsid w:val="00B257AB"/>
    <w:rsid w:val="00B263F0"/>
    <w:rsid w:val="00B26B15"/>
    <w:rsid w:val="00B273AE"/>
    <w:rsid w:val="00B314F9"/>
    <w:rsid w:val="00B35A9A"/>
    <w:rsid w:val="00B377BF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1EB"/>
    <w:rsid w:val="00B72F8A"/>
    <w:rsid w:val="00B74CBC"/>
    <w:rsid w:val="00B7564C"/>
    <w:rsid w:val="00B7581B"/>
    <w:rsid w:val="00B76336"/>
    <w:rsid w:val="00B81163"/>
    <w:rsid w:val="00B814E6"/>
    <w:rsid w:val="00B83912"/>
    <w:rsid w:val="00B853C4"/>
    <w:rsid w:val="00B90180"/>
    <w:rsid w:val="00B90F80"/>
    <w:rsid w:val="00B91E9A"/>
    <w:rsid w:val="00B969CC"/>
    <w:rsid w:val="00BA25CC"/>
    <w:rsid w:val="00BB3F50"/>
    <w:rsid w:val="00BB44C3"/>
    <w:rsid w:val="00BB4DC7"/>
    <w:rsid w:val="00BB4F0B"/>
    <w:rsid w:val="00BB6B12"/>
    <w:rsid w:val="00BC1922"/>
    <w:rsid w:val="00BC3D1D"/>
    <w:rsid w:val="00BC6671"/>
    <w:rsid w:val="00BC6B3A"/>
    <w:rsid w:val="00BD7BA1"/>
    <w:rsid w:val="00BE23AE"/>
    <w:rsid w:val="00BE304E"/>
    <w:rsid w:val="00BE3D7E"/>
    <w:rsid w:val="00BE493F"/>
    <w:rsid w:val="00BE5B16"/>
    <w:rsid w:val="00BE674E"/>
    <w:rsid w:val="00BE69C2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271A"/>
    <w:rsid w:val="00C838B3"/>
    <w:rsid w:val="00C92EA9"/>
    <w:rsid w:val="00C9348F"/>
    <w:rsid w:val="00C93868"/>
    <w:rsid w:val="00C93EB1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0FC5"/>
    <w:rsid w:val="00CE2657"/>
    <w:rsid w:val="00CE2D57"/>
    <w:rsid w:val="00CF0687"/>
    <w:rsid w:val="00CF0718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2D07"/>
    <w:rsid w:val="00D3347E"/>
    <w:rsid w:val="00D34C5F"/>
    <w:rsid w:val="00D34EF8"/>
    <w:rsid w:val="00D35575"/>
    <w:rsid w:val="00D37769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75F67"/>
    <w:rsid w:val="00D81529"/>
    <w:rsid w:val="00D916AD"/>
    <w:rsid w:val="00D9446C"/>
    <w:rsid w:val="00DA0AC2"/>
    <w:rsid w:val="00DA16BF"/>
    <w:rsid w:val="00DA17B0"/>
    <w:rsid w:val="00DA231E"/>
    <w:rsid w:val="00DA498D"/>
    <w:rsid w:val="00DA4E4C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DF76D0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125E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770D9"/>
    <w:rsid w:val="00E80A48"/>
    <w:rsid w:val="00E80DFB"/>
    <w:rsid w:val="00E81B20"/>
    <w:rsid w:val="00E82BED"/>
    <w:rsid w:val="00E831ED"/>
    <w:rsid w:val="00E84649"/>
    <w:rsid w:val="00E91D7C"/>
    <w:rsid w:val="00E958BE"/>
    <w:rsid w:val="00E95C3C"/>
    <w:rsid w:val="00E96ACE"/>
    <w:rsid w:val="00EA0199"/>
    <w:rsid w:val="00EA2A74"/>
    <w:rsid w:val="00EA4A36"/>
    <w:rsid w:val="00EB18DD"/>
    <w:rsid w:val="00EB2823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6F42"/>
    <w:rsid w:val="00ED79F1"/>
    <w:rsid w:val="00EE08C8"/>
    <w:rsid w:val="00EE3F15"/>
    <w:rsid w:val="00EE4152"/>
    <w:rsid w:val="00EF5FF7"/>
    <w:rsid w:val="00F052B5"/>
    <w:rsid w:val="00F07A47"/>
    <w:rsid w:val="00F10926"/>
    <w:rsid w:val="00F1135A"/>
    <w:rsid w:val="00F12753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148A"/>
    <w:rsid w:val="00F52BBA"/>
    <w:rsid w:val="00F5335F"/>
    <w:rsid w:val="00F6220C"/>
    <w:rsid w:val="00F62D9D"/>
    <w:rsid w:val="00F62F75"/>
    <w:rsid w:val="00F64A18"/>
    <w:rsid w:val="00F64C40"/>
    <w:rsid w:val="00F64EC9"/>
    <w:rsid w:val="00F66E99"/>
    <w:rsid w:val="00F71291"/>
    <w:rsid w:val="00F71ACD"/>
    <w:rsid w:val="00F72AB0"/>
    <w:rsid w:val="00F74C6E"/>
    <w:rsid w:val="00F76AF1"/>
    <w:rsid w:val="00F76BD1"/>
    <w:rsid w:val="00F80911"/>
    <w:rsid w:val="00F824FC"/>
    <w:rsid w:val="00F85F90"/>
    <w:rsid w:val="00F921FE"/>
    <w:rsid w:val="00F92D2C"/>
    <w:rsid w:val="00F9472D"/>
    <w:rsid w:val="00F957AB"/>
    <w:rsid w:val="00F95A5D"/>
    <w:rsid w:val="00F96C5D"/>
    <w:rsid w:val="00FA1322"/>
    <w:rsid w:val="00FA1944"/>
    <w:rsid w:val="00FA1EF2"/>
    <w:rsid w:val="00FB0C15"/>
    <w:rsid w:val="00FB2CD0"/>
    <w:rsid w:val="00FB495D"/>
    <w:rsid w:val="00FB661A"/>
    <w:rsid w:val="00FC068E"/>
    <w:rsid w:val="00FC2870"/>
    <w:rsid w:val="00FC36EA"/>
    <w:rsid w:val="00FC4622"/>
    <w:rsid w:val="00FC4A3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aliases w:val="Eko punkty,podpunkt,List Paragraph,L1,Akapit z listą5,normalny tekst,Akapit z list¹"/>
    <w:basedOn w:val="Normalny"/>
    <w:link w:val="AkapitzlistZnak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Eko punkty Znak,podpunkt Znak,List Paragraph Znak,L1 Znak,Akapit z listą5 Znak,normalny tekst Znak,Akapit z list¹ Znak"/>
    <w:link w:val="Akapitzlist"/>
    <w:uiPriority w:val="34"/>
    <w:rsid w:val="005A587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aliases w:val="Eko punkty,podpunkt,List Paragraph,L1,Akapit z listą5,normalny tekst,Akapit z list¹"/>
    <w:basedOn w:val="Normalny"/>
    <w:link w:val="AkapitzlistZnak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Eko punkty Znak,podpunkt Znak,List Paragraph Znak,L1 Znak,Akapit z listą5 Znak,normalny tekst Znak,Akapit z list¹ Znak"/>
    <w:link w:val="Akapitzlist"/>
    <w:uiPriority w:val="34"/>
    <w:rsid w:val="005A58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grupazu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k.abramowicz@mplusg.com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magda.kolodziejczyk@mplusg.com.pl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D1EC0-51C9-4F2D-8339-77151B08E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93780-9F8A-475D-9E00-B1331142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Magda</cp:lastModifiedBy>
  <cp:revision>3</cp:revision>
  <cp:lastPrinted>2018-03-20T23:02:00Z</cp:lastPrinted>
  <dcterms:created xsi:type="dcterms:W3CDTF">2020-04-16T08:30:00Z</dcterms:created>
  <dcterms:modified xsi:type="dcterms:W3CDTF">2020-04-16T08:31:00Z</dcterms:modified>
</cp:coreProperties>
</file>